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F4" w:rsidRDefault="00F66DF4" w:rsidP="00AA0CFD">
      <w:pPr>
        <w:pStyle w:val="Heading1"/>
        <w:keepNext/>
        <w:keepLines/>
        <w:spacing w:line="300" w:lineRule="auto"/>
        <w:jc w:val="center"/>
        <w:rPr>
          <w:rFonts w:ascii="Georgia" w:hAnsi="Georgia"/>
          <w:sz w:val="36"/>
          <w:szCs w:val="36"/>
          <w:lang w:val="en-US"/>
        </w:rPr>
      </w:pPr>
      <w:bookmarkStart w:id="0" w:name="_GoBack"/>
      <w:bookmarkEnd w:id="0"/>
      <w:r>
        <w:rPr>
          <w:rFonts w:ascii="Georgia" w:hAnsi="Georgia"/>
          <w:sz w:val="36"/>
          <w:szCs w:val="36"/>
          <w:lang w:val="en-US"/>
        </w:rPr>
        <w:t>Call for Papers – Workshop in Mauritius</w:t>
      </w:r>
    </w:p>
    <w:p w:rsidR="00491EA4" w:rsidRPr="00491EA4" w:rsidRDefault="00491EA4" w:rsidP="00491EA4">
      <w:pPr>
        <w:widowControl w:val="0"/>
        <w:spacing w:before="140" w:after="280"/>
        <w:rPr>
          <w:rFonts w:ascii="Georgia" w:hAnsi="Georgia"/>
          <w:sz w:val="24"/>
          <w:szCs w:val="24"/>
          <w:lang w:val="en-US"/>
        </w:rPr>
      </w:pPr>
      <w:r w:rsidRPr="00491EA4">
        <w:rPr>
          <w:rFonts w:ascii="Georgia" w:hAnsi="Georgia"/>
          <w:sz w:val="24"/>
          <w:szCs w:val="24"/>
          <w:lang w:val="en-US"/>
        </w:rPr>
        <w:t xml:space="preserve">Within the context of the </w:t>
      </w:r>
      <w:hyperlink r:id="rId8" w:history="1">
        <w:r w:rsidRPr="00491EA4">
          <w:rPr>
            <w:rStyle w:val="Hyperlink"/>
            <w:rFonts w:ascii="Georgia" w:hAnsi="Georgia"/>
            <w:sz w:val="24"/>
            <w:szCs w:val="24"/>
            <w:lang w:val="en-US"/>
          </w:rPr>
          <w:t>DAAD partnership on economic development studies</w:t>
        </w:r>
      </w:hyperlink>
      <w:r w:rsidRPr="00491EA4">
        <w:rPr>
          <w:rFonts w:ascii="Georgia" w:hAnsi="Georgia"/>
          <w:sz w:val="24"/>
          <w:szCs w:val="24"/>
          <w:lang w:val="en-US"/>
        </w:rPr>
        <w:t xml:space="preserve">, the </w:t>
      </w:r>
      <w:hyperlink r:id="rId9" w:history="1">
        <w:r w:rsidRPr="00491EA4">
          <w:rPr>
            <w:rStyle w:val="Hyperlink"/>
            <w:rFonts w:ascii="Georgia" w:hAnsi="Georgia"/>
            <w:sz w:val="24"/>
            <w:szCs w:val="24"/>
            <w:lang w:val="en-US"/>
          </w:rPr>
          <w:t>University of Mauritius</w:t>
        </w:r>
      </w:hyperlink>
      <w:r w:rsidRPr="00491EA4">
        <w:rPr>
          <w:rFonts w:ascii="Georgia" w:hAnsi="Georgia"/>
          <w:sz w:val="24"/>
          <w:szCs w:val="24"/>
          <w:lang w:val="en-US"/>
        </w:rPr>
        <w:t xml:space="preserve"> (UoM) and </w:t>
      </w:r>
      <w:hyperlink r:id="rId10" w:history="1">
        <w:r w:rsidRPr="00491EA4">
          <w:rPr>
            <w:rStyle w:val="Hyperlink"/>
            <w:rFonts w:ascii="Georgia" w:hAnsi="Georgia"/>
            <w:sz w:val="24"/>
            <w:szCs w:val="24"/>
            <w:lang w:val="en-US"/>
          </w:rPr>
          <w:t xml:space="preserve">HTW Berlin </w:t>
        </w:r>
        <w:r w:rsidR="00F66DF4">
          <w:rPr>
            <w:rStyle w:val="Hyperlink"/>
            <w:rFonts w:ascii="Georgia" w:hAnsi="Georgia"/>
            <w:sz w:val="24"/>
            <w:szCs w:val="24"/>
            <w:lang w:val="en-US"/>
          </w:rPr>
          <w:t>–</w:t>
        </w:r>
        <w:r w:rsidRPr="00491EA4">
          <w:rPr>
            <w:rStyle w:val="Hyperlink"/>
            <w:rFonts w:ascii="Georgia" w:hAnsi="Georgia"/>
            <w:sz w:val="24"/>
            <w:szCs w:val="24"/>
            <w:lang w:val="en-US"/>
          </w:rPr>
          <w:t xml:space="preserve"> University of Applied Sciences</w:t>
        </w:r>
      </w:hyperlink>
      <w:r w:rsidR="00CA2778" w:rsidRPr="00CA2778">
        <w:rPr>
          <w:rFonts w:ascii="Georgia" w:hAnsi="Georgia"/>
          <w:sz w:val="24"/>
          <w:szCs w:val="24"/>
          <w:lang w:val="en-US"/>
        </w:rPr>
        <w:t xml:space="preserve"> are organizing a three-day workshop from June 12</w:t>
      </w:r>
      <w:r w:rsidR="00CA2778" w:rsidRPr="00CA2778">
        <w:rPr>
          <w:rFonts w:ascii="Georgia" w:hAnsi="Georgia"/>
          <w:sz w:val="24"/>
          <w:szCs w:val="24"/>
          <w:vertAlign w:val="superscript"/>
          <w:lang w:val="en-US"/>
        </w:rPr>
        <w:t>th</w:t>
      </w:r>
      <w:r w:rsidR="00CA2778" w:rsidRPr="00CA2778">
        <w:rPr>
          <w:rFonts w:ascii="Georgia" w:hAnsi="Georgia"/>
          <w:sz w:val="24"/>
          <w:szCs w:val="24"/>
          <w:lang w:val="en-US"/>
        </w:rPr>
        <w:t xml:space="preserve"> to 14</w:t>
      </w:r>
      <w:r w:rsidR="00CA2778" w:rsidRPr="00CA2778">
        <w:rPr>
          <w:rFonts w:ascii="Georgia" w:hAnsi="Georgia"/>
          <w:sz w:val="24"/>
          <w:szCs w:val="24"/>
          <w:vertAlign w:val="superscript"/>
          <w:lang w:val="en-US"/>
        </w:rPr>
        <w:t>th</w:t>
      </w:r>
      <w:r w:rsidR="00CA2778" w:rsidRPr="00CA2778">
        <w:rPr>
          <w:rFonts w:ascii="Georgia" w:hAnsi="Georgia"/>
          <w:sz w:val="24"/>
          <w:szCs w:val="24"/>
          <w:lang w:val="en-US"/>
        </w:rPr>
        <w:t>, 2012, in Mauritius</w:t>
      </w:r>
      <w:r w:rsidR="00F66DF4">
        <w:rPr>
          <w:rStyle w:val="FootnoteReference"/>
          <w:rFonts w:ascii="Georgia" w:hAnsi="Georgia"/>
          <w:sz w:val="24"/>
          <w:szCs w:val="24"/>
          <w:lang w:val="en-US"/>
        </w:rPr>
        <w:footnoteReference w:id="1"/>
      </w:r>
      <w:r w:rsidRPr="00491EA4">
        <w:rPr>
          <w:rFonts w:ascii="Georgia" w:hAnsi="Georgia"/>
          <w:sz w:val="24"/>
          <w:szCs w:val="24"/>
          <w:vertAlign w:val="superscript"/>
          <w:lang w:val="en-US"/>
        </w:rPr>
        <w:t xml:space="preserve"> </w:t>
      </w:r>
      <w:r w:rsidRPr="00491EA4">
        <w:rPr>
          <w:rFonts w:ascii="Georgia" w:hAnsi="Georgia"/>
          <w:sz w:val="24"/>
          <w:szCs w:val="24"/>
          <w:lang w:val="en-US"/>
        </w:rPr>
        <w:t>on</w:t>
      </w:r>
    </w:p>
    <w:p w:rsidR="00F66DF4" w:rsidRDefault="00F66DF4" w:rsidP="00AA0CFD">
      <w:pPr>
        <w:pStyle w:val="Heading1"/>
        <w:keepNext/>
        <w:keepLines/>
        <w:spacing w:before="0" w:line="300" w:lineRule="auto"/>
        <w:jc w:val="center"/>
        <w:rPr>
          <w:rFonts w:ascii="Georgia" w:hAnsi="Georgia"/>
          <w:sz w:val="32"/>
          <w:szCs w:val="32"/>
          <w:lang w:val="en-US"/>
        </w:rPr>
      </w:pPr>
      <w:r>
        <w:rPr>
          <w:rFonts w:ascii="Georgia" w:hAnsi="Georgia"/>
          <w:sz w:val="32"/>
          <w:szCs w:val="32"/>
          <w:lang w:val="en-US"/>
        </w:rPr>
        <w:t>P</w:t>
      </w:r>
      <w:r w:rsidR="00141E19">
        <w:rPr>
          <w:rFonts w:ascii="Georgia" w:hAnsi="Georgia"/>
          <w:sz w:val="32"/>
          <w:szCs w:val="32"/>
          <w:lang w:val="en-US"/>
        </w:rPr>
        <w:t>erspectives of Emerging Markets</w:t>
      </w:r>
    </w:p>
    <w:p w:rsidR="00491EA4" w:rsidRPr="00491EA4" w:rsidRDefault="00491EA4" w:rsidP="00491EA4">
      <w:pPr>
        <w:widowControl w:val="0"/>
        <w:spacing w:before="240"/>
        <w:jc w:val="both"/>
        <w:rPr>
          <w:rFonts w:ascii="Georgia" w:hAnsi="Georgia"/>
          <w:sz w:val="24"/>
          <w:szCs w:val="24"/>
          <w:lang w:val="en-US"/>
        </w:rPr>
      </w:pPr>
      <w:r w:rsidRPr="00491EA4">
        <w:rPr>
          <w:rFonts w:ascii="Georgia" w:hAnsi="Georgia"/>
          <w:sz w:val="24"/>
          <w:szCs w:val="24"/>
          <w:lang w:val="en-US"/>
        </w:rPr>
        <w:t>Sessions should be held to discuss macroeconomic, trade, development and financial issues of these countries. The term emerging markets seems to have been coined to lure investors from developed countries into new, prosperous “markets”, where potential gains would be a multiple of what could be commonly expected in an investment done in a northern economy. One could argue that the coinage of this term was due to the fall in disgrace of the term developing country</w:t>
      </w:r>
      <w:r w:rsidR="00F66DF4" w:rsidRPr="00C64913">
        <w:rPr>
          <w:rFonts w:ascii="Georgia" w:hAnsi="Georgia"/>
          <w:sz w:val="24"/>
          <w:szCs w:val="24"/>
          <w:lang w:val="en-US"/>
        </w:rPr>
        <w:t>—</w:t>
      </w:r>
      <w:r w:rsidRPr="00491EA4">
        <w:rPr>
          <w:rFonts w:ascii="Georgia" w:hAnsi="Georgia"/>
          <w:sz w:val="24"/>
          <w:szCs w:val="24"/>
          <w:lang w:val="en-US"/>
        </w:rPr>
        <w:t>in its turn created with the same purpose</w:t>
      </w:r>
      <w:r w:rsidR="00F66DF4" w:rsidRPr="00C64913">
        <w:rPr>
          <w:rFonts w:ascii="Georgia" w:hAnsi="Georgia"/>
          <w:sz w:val="24"/>
          <w:szCs w:val="24"/>
          <w:lang w:val="en-US"/>
        </w:rPr>
        <w:t>—</w:t>
      </w:r>
      <w:r w:rsidRPr="00491EA4">
        <w:rPr>
          <w:rFonts w:ascii="Georgia" w:hAnsi="Georgia"/>
          <w:sz w:val="24"/>
          <w:szCs w:val="24"/>
          <w:lang w:val="en-US"/>
        </w:rPr>
        <w:t>after decades of debt, currency and financial crises from the beginning of the 1980s until the beginning of the 2000s. From this point of view, the topics of interest of academia in developed countries have revolved around theories explaining causes and consequences of differential risks and return rates between the North and emerging markets.</w:t>
      </w:r>
    </w:p>
    <w:p w:rsidR="00491EA4" w:rsidRPr="00491EA4" w:rsidRDefault="00491EA4" w:rsidP="00491EA4">
      <w:pPr>
        <w:widowControl w:val="0"/>
        <w:spacing w:before="240"/>
        <w:jc w:val="both"/>
        <w:rPr>
          <w:rFonts w:ascii="Georgia" w:hAnsi="Georgia"/>
          <w:sz w:val="24"/>
          <w:szCs w:val="24"/>
          <w:lang w:val="en-US"/>
        </w:rPr>
      </w:pPr>
      <w:r w:rsidRPr="00491EA4">
        <w:rPr>
          <w:rFonts w:ascii="Georgia" w:hAnsi="Georgia"/>
          <w:sz w:val="24"/>
          <w:szCs w:val="24"/>
          <w:lang w:val="en-US"/>
        </w:rPr>
        <w:t>Therefore, this workshop will be held to broaden the scope of analysis, and to support the voice of academics from the South on emerging markets</w:t>
      </w:r>
      <w:r w:rsidR="00F66DF4" w:rsidRPr="00C64913">
        <w:rPr>
          <w:rFonts w:ascii="Georgia" w:hAnsi="Georgia"/>
          <w:sz w:val="24"/>
          <w:szCs w:val="24"/>
          <w:lang w:val="en-US"/>
        </w:rPr>
        <w:t>’</w:t>
      </w:r>
      <w:r w:rsidRPr="00491EA4">
        <w:rPr>
          <w:rFonts w:ascii="Georgia" w:hAnsi="Georgia"/>
          <w:sz w:val="24"/>
          <w:szCs w:val="24"/>
          <w:lang w:val="en-US"/>
        </w:rPr>
        <w:t xml:space="preserve"> issues. We are interested in papers focused on:</w:t>
      </w:r>
    </w:p>
    <w:p w:rsidR="00491EA4" w:rsidRPr="00491EA4" w:rsidRDefault="00491EA4" w:rsidP="00491EA4">
      <w:pPr>
        <w:pStyle w:val="ListParagraph"/>
        <w:widowControl w:val="0"/>
        <w:numPr>
          <w:ilvl w:val="0"/>
          <w:numId w:val="1"/>
        </w:numPr>
        <w:spacing w:before="240"/>
        <w:jc w:val="both"/>
        <w:rPr>
          <w:rFonts w:ascii="Georgia" w:hAnsi="Georgia"/>
          <w:sz w:val="24"/>
          <w:szCs w:val="24"/>
          <w:lang w:val="en-US"/>
        </w:rPr>
      </w:pPr>
      <w:r w:rsidRPr="00491EA4">
        <w:rPr>
          <w:rFonts w:ascii="Georgia" w:hAnsi="Georgia"/>
          <w:sz w:val="24"/>
          <w:szCs w:val="24"/>
          <w:lang w:val="en-US"/>
        </w:rPr>
        <w:t>A critical approach to the term “emerging market”.</w:t>
      </w:r>
    </w:p>
    <w:p w:rsidR="00491EA4" w:rsidRPr="00491EA4" w:rsidRDefault="00491EA4" w:rsidP="00491EA4">
      <w:pPr>
        <w:pStyle w:val="ListParagraph"/>
        <w:widowControl w:val="0"/>
        <w:numPr>
          <w:ilvl w:val="0"/>
          <w:numId w:val="1"/>
        </w:numPr>
        <w:spacing w:before="240"/>
        <w:jc w:val="both"/>
        <w:rPr>
          <w:rFonts w:ascii="Georgia" w:hAnsi="Georgia"/>
          <w:sz w:val="24"/>
          <w:szCs w:val="24"/>
          <w:lang w:val="en-US"/>
        </w:rPr>
      </w:pPr>
      <w:r w:rsidRPr="00491EA4">
        <w:rPr>
          <w:rFonts w:ascii="Georgia" w:hAnsi="Georgia"/>
          <w:sz w:val="24"/>
          <w:szCs w:val="24"/>
          <w:lang w:val="en-US"/>
        </w:rPr>
        <w:t>The role of emerging market economies in the world economy.</w:t>
      </w:r>
    </w:p>
    <w:p w:rsidR="00491EA4" w:rsidRPr="00491EA4" w:rsidRDefault="00CA2778" w:rsidP="00491EA4">
      <w:pPr>
        <w:pStyle w:val="ListParagraph"/>
        <w:widowControl w:val="0"/>
        <w:numPr>
          <w:ilvl w:val="0"/>
          <w:numId w:val="1"/>
        </w:numPr>
        <w:spacing w:before="240"/>
        <w:jc w:val="both"/>
        <w:rPr>
          <w:rFonts w:ascii="Georgia" w:hAnsi="Georgia"/>
          <w:sz w:val="24"/>
          <w:szCs w:val="24"/>
          <w:lang w:val="en-US"/>
        </w:rPr>
      </w:pPr>
      <w:r w:rsidRPr="00CA2778">
        <w:rPr>
          <w:rFonts w:ascii="Georgia" w:hAnsi="Georgia"/>
          <w:sz w:val="24"/>
          <w:szCs w:val="24"/>
          <w:lang w:val="en-US"/>
        </w:rPr>
        <w:t>Comparisons of the BRICS economies as well as country case studies of emerging market economies.</w:t>
      </w:r>
    </w:p>
    <w:p w:rsidR="00491EA4" w:rsidRPr="00491EA4" w:rsidRDefault="00491EA4" w:rsidP="00491EA4">
      <w:pPr>
        <w:pStyle w:val="ListParagraph"/>
        <w:widowControl w:val="0"/>
        <w:numPr>
          <w:ilvl w:val="0"/>
          <w:numId w:val="1"/>
        </w:numPr>
        <w:spacing w:before="240"/>
        <w:jc w:val="both"/>
        <w:rPr>
          <w:rFonts w:ascii="Georgia" w:hAnsi="Georgia"/>
          <w:sz w:val="24"/>
          <w:szCs w:val="24"/>
          <w:lang w:val="en-US"/>
        </w:rPr>
      </w:pPr>
      <w:r w:rsidRPr="00491EA4">
        <w:rPr>
          <w:rFonts w:ascii="Georgia" w:hAnsi="Georgia"/>
          <w:sz w:val="24"/>
          <w:szCs w:val="24"/>
          <w:lang w:val="en-US"/>
        </w:rPr>
        <w:t>Growth determinants for emerging markets.</w:t>
      </w:r>
    </w:p>
    <w:p w:rsidR="00491EA4" w:rsidRPr="00491EA4" w:rsidRDefault="00491EA4" w:rsidP="00491EA4">
      <w:pPr>
        <w:pStyle w:val="ListParagraph"/>
        <w:widowControl w:val="0"/>
        <w:numPr>
          <w:ilvl w:val="0"/>
          <w:numId w:val="1"/>
        </w:numPr>
        <w:spacing w:before="240"/>
        <w:jc w:val="both"/>
        <w:rPr>
          <w:rFonts w:ascii="Georgia" w:hAnsi="Georgia"/>
          <w:sz w:val="24"/>
          <w:szCs w:val="24"/>
          <w:lang w:val="en-US"/>
        </w:rPr>
      </w:pPr>
      <w:r w:rsidRPr="00491EA4">
        <w:rPr>
          <w:rFonts w:ascii="Georgia" w:hAnsi="Georgia"/>
          <w:sz w:val="24"/>
          <w:szCs w:val="24"/>
          <w:lang w:val="en-US"/>
        </w:rPr>
        <w:t>Financial market development in emerging market economies.</w:t>
      </w:r>
    </w:p>
    <w:p w:rsidR="00491EA4" w:rsidRDefault="00CA2778" w:rsidP="00491EA4">
      <w:pPr>
        <w:pStyle w:val="ListParagraph"/>
        <w:widowControl w:val="0"/>
        <w:numPr>
          <w:ilvl w:val="0"/>
          <w:numId w:val="1"/>
        </w:numPr>
        <w:spacing w:before="240"/>
        <w:jc w:val="both"/>
        <w:rPr>
          <w:rFonts w:ascii="Georgia" w:hAnsi="Georgia"/>
          <w:sz w:val="24"/>
          <w:szCs w:val="24"/>
          <w:lang w:val="en-US"/>
        </w:rPr>
      </w:pPr>
      <w:r w:rsidRPr="00CA2778">
        <w:rPr>
          <w:rFonts w:ascii="Georgia" w:hAnsi="Georgia"/>
          <w:sz w:val="24"/>
          <w:szCs w:val="24"/>
          <w:lang w:val="en-US"/>
        </w:rPr>
        <w:t xml:space="preserve">Exchange rate regimes and monetary policy strategies </w:t>
      </w:r>
      <w:r w:rsidR="00492451">
        <w:rPr>
          <w:rFonts w:ascii="Georgia" w:hAnsi="Georgia"/>
          <w:sz w:val="24"/>
          <w:szCs w:val="24"/>
          <w:lang w:val="en-US"/>
        </w:rPr>
        <w:t>in emerging markets.</w:t>
      </w:r>
    </w:p>
    <w:p w:rsidR="00491EA4" w:rsidRPr="00491EA4" w:rsidRDefault="00F66DF4" w:rsidP="00491EA4">
      <w:pPr>
        <w:pStyle w:val="ListParagraph"/>
        <w:widowControl w:val="0"/>
        <w:numPr>
          <w:ilvl w:val="0"/>
          <w:numId w:val="1"/>
        </w:numPr>
        <w:spacing w:before="240"/>
        <w:jc w:val="both"/>
        <w:rPr>
          <w:rFonts w:ascii="Georgia" w:hAnsi="Georgia"/>
          <w:sz w:val="24"/>
          <w:szCs w:val="24"/>
          <w:lang w:val="en-US"/>
        </w:rPr>
      </w:pPr>
      <w:r>
        <w:rPr>
          <w:rFonts w:ascii="Georgia" w:hAnsi="Georgia"/>
          <w:sz w:val="24"/>
          <w:szCs w:val="24"/>
          <w:lang w:val="en-US"/>
        </w:rPr>
        <w:t>Trade policies and trade performance in emerging market.</w:t>
      </w:r>
    </w:p>
    <w:p w:rsidR="00491EA4" w:rsidRPr="00491EA4" w:rsidRDefault="00491EA4" w:rsidP="00491EA4">
      <w:pPr>
        <w:pStyle w:val="ListParagraph"/>
        <w:widowControl w:val="0"/>
        <w:numPr>
          <w:ilvl w:val="0"/>
          <w:numId w:val="1"/>
        </w:numPr>
        <w:spacing w:before="240"/>
        <w:jc w:val="both"/>
        <w:rPr>
          <w:rFonts w:ascii="Georgia" w:hAnsi="Georgia"/>
          <w:sz w:val="24"/>
          <w:szCs w:val="24"/>
          <w:lang w:val="en-US"/>
        </w:rPr>
      </w:pPr>
      <w:r w:rsidRPr="00491EA4">
        <w:rPr>
          <w:rFonts w:ascii="Georgia" w:hAnsi="Georgia"/>
          <w:sz w:val="24"/>
          <w:szCs w:val="24"/>
          <w:lang w:val="en-US"/>
        </w:rPr>
        <w:t>International reserve accumulation, global imbalances and emerging markets.</w:t>
      </w:r>
    </w:p>
    <w:p w:rsidR="00491EA4" w:rsidRPr="00491EA4" w:rsidRDefault="00491EA4" w:rsidP="00491EA4">
      <w:pPr>
        <w:pStyle w:val="ListParagraph"/>
        <w:widowControl w:val="0"/>
        <w:numPr>
          <w:ilvl w:val="0"/>
          <w:numId w:val="1"/>
        </w:numPr>
        <w:spacing w:before="240"/>
        <w:jc w:val="both"/>
        <w:rPr>
          <w:rFonts w:ascii="Georgia" w:hAnsi="Georgia"/>
          <w:sz w:val="24"/>
          <w:szCs w:val="24"/>
          <w:lang w:val="en-US"/>
        </w:rPr>
      </w:pPr>
      <w:r w:rsidRPr="00491EA4">
        <w:rPr>
          <w:rFonts w:ascii="Georgia" w:hAnsi="Georgia"/>
          <w:sz w:val="24"/>
          <w:szCs w:val="24"/>
          <w:lang w:val="en-US"/>
        </w:rPr>
        <w:t>Determinants of financial or currency crises in emerging markets.</w:t>
      </w:r>
    </w:p>
    <w:p w:rsidR="00491EA4" w:rsidRPr="00491EA4" w:rsidRDefault="00491EA4" w:rsidP="00491EA4">
      <w:pPr>
        <w:widowControl w:val="0"/>
        <w:spacing w:before="240"/>
        <w:jc w:val="both"/>
        <w:rPr>
          <w:rFonts w:ascii="Georgia" w:hAnsi="Georgia"/>
          <w:sz w:val="24"/>
          <w:szCs w:val="24"/>
          <w:lang w:val="en-US"/>
        </w:rPr>
      </w:pPr>
      <w:r w:rsidRPr="00491EA4">
        <w:rPr>
          <w:rFonts w:ascii="Georgia" w:hAnsi="Georgia"/>
          <w:sz w:val="24"/>
          <w:szCs w:val="24"/>
          <w:lang w:val="en-US"/>
        </w:rPr>
        <w:t xml:space="preserve">Nevertheless, papers on topics not mentioned here but related to issues concerning emerging markets are also welcome. If you are interested to deliver a presentation in this workshop, please </w:t>
      </w:r>
      <w:r w:rsidRPr="00491EA4">
        <w:rPr>
          <w:rFonts w:ascii="Georgia" w:hAnsi="Georgia"/>
          <w:b/>
          <w:bCs/>
          <w:sz w:val="24"/>
          <w:szCs w:val="24"/>
          <w:lang w:val="en-US"/>
        </w:rPr>
        <w:t xml:space="preserve">send a short abstract </w:t>
      </w:r>
      <w:r w:rsidR="00492451">
        <w:rPr>
          <w:rFonts w:ascii="Georgia" w:hAnsi="Georgia"/>
          <w:bCs/>
          <w:sz w:val="24"/>
          <w:szCs w:val="24"/>
          <w:lang w:val="en-US"/>
        </w:rPr>
        <w:t>(</w:t>
      </w:r>
      <w:r w:rsidR="00CA2778" w:rsidRPr="00CA2778">
        <w:rPr>
          <w:rFonts w:ascii="Georgia" w:hAnsi="Georgia"/>
          <w:sz w:val="24"/>
          <w:szCs w:val="24"/>
          <w:lang w:val="en-US"/>
        </w:rPr>
        <w:t>1-2 pages)</w:t>
      </w:r>
      <w:r w:rsidR="00CA2778" w:rsidRPr="00CA2778">
        <w:rPr>
          <w:rFonts w:ascii="Georgia" w:hAnsi="Georgia"/>
          <w:b/>
          <w:bCs/>
          <w:sz w:val="24"/>
          <w:szCs w:val="24"/>
          <w:lang w:val="en-US"/>
        </w:rPr>
        <w:t xml:space="preserve"> </w:t>
      </w:r>
      <w:r w:rsidR="00CA2778" w:rsidRPr="00CA2778">
        <w:rPr>
          <w:rFonts w:ascii="Georgia" w:hAnsi="Georgia"/>
          <w:sz w:val="24"/>
          <w:szCs w:val="24"/>
          <w:lang w:val="en-US"/>
        </w:rPr>
        <w:t xml:space="preserve">to Prof. Jan Priewe </w:t>
      </w:r>
      <w:hyperlink r:id="rId11" w:history="1">
        <w:r w:rsidRPr="00491EA4">
          <w:rPr>
            <w:rStyle w:val="Hyperlink"/>
            <w:rFonts w:ascii="Georgia" w:hAnsi="Georgia"/>
            <w:sz w:val="24"/>
            <w:szCs w:val="24"/>
            <w:lang w:val="en-US"/>
          </w:rPr>
          <w:t>jan.priewe@htw-berlin.de</w:t>
        </w:r>
      </w:hyperlink>
      <w:r w:rsidR="00141E19">
        <w:rPr>
          <w:rFonts w:ascii="Georgia" w:hAnsi="Georgia"/>
          <w:sz w:val="24"/>
          <w:szCs w:val="24"/>
          <w:lang w:val="en-US"/>
        </w:rPr>
        <w:t xml:space="preserve">, </w:t>
      </w:r>
      <w:r w:rsidRPr="00491EA4">
        <w:rPr>
          <w:rFonts w:ascii="Georgia" w:hAnsi="Georgia"/>
          <w:sz w:val="24"/>
          <w:szCs w:val="24"/>
          <w:lang w:val="en-US"/>
        </w:rPr>
        <w:t>Dr. Boopendra Seetanah (</w:t>
      </w:r>
      <w:hyperlink r:id="rId12" w:history="1">
        <w:r w:rsidRPr="00491EA4">
          <w:rPr>
            <w:rStyle w:val="Hyperlink"/>
            <w:rFonts w:ascii="Georgia" w:hAnsi="Georgia"/>
            <w:sz w:val="24"/>
            <w:szCs w:val="24"/>
            <w:lang w:val="en-US"/>
          </w:rPr>
          <w:t>b.seetanah@uom.ac.mu</w:t>
        </w:r>
      </w:hyperlink>
      <w:r w:rsidRPr="00491EA4">
        <w:rPr>
          <w:rFonts w:ascii="Georgia" w:hAnsi="Georgia"/>
          <w:sz w:val="24"/>
          <w:szCs w:val="24"/>
          <w:lang w:val="en-US"/>
        </w:rPr>
        <w:t>)</w:t>
      </w:r>
      <w:r w:rsidR="00141E19">
        <w:rPr>
          <w:rFonts w:ascii="Georgia" w:hAnsi="Georgia"/>
          <w:sz w:val="24"/>
          <w:szCs w:val="24"/>
          <w:lang w:val="en-US"/>
        </w:rPr>
        <w:t>, Prof. Dr. Sebastian Dullien (</w:t>
      </w:r>
      <w:hyperlink r:id="rId13" w:history="1">
        <w:r w:rsidR="00141E19" w:rsidRPr="000D5AB0">
          <w:rPr>
            <w:rStyle w:val="Hyperlink"/>
            <w:rFonts w:ascii="Georgia" w:hAnsi="Georgia"/>
            <w:sz w:val="24"/>
            <w:szCs w:val="24"/>
            <w:lang w:val="en-US"/>
          </w:rPr>
          <w:t>sebastian.dullien@htw-berlin.de</w:t>
        </w:r>
      </w:hyperlink>
      <w:r w:rsidR="00141E19">
        <w:rPr>
          <w:rFonts w:ascii="Georgia" w:hAnsi="Georgia"/>
          <w:sz w:val="24"/>
          <w:szCs w:val="24"/>
          <w:lang w:val="en-US"/>
        </w:rPr>
        <w:t>) and Alejandro Márquez-Velázquez (</w:t>
      </w:r>
      <w:hyperlink r:id="rId14" w:history="1">
        <w:r w:rsidR="00141E19" w:rsidRPr="000D5AB0">
          <w:rPr>
            <w:rStyle w:val="Hyperlink"/>
            <w:rFonts w:ascii="Georgia" w:hAnsi="Georgia"/>
            <w:sz w:val="24"/>
            <w:szCs w:val="24"/>
            <w:lang w:val="en-US"/>
          </w:rPr>
          <w:t>marquez@htw-berlin.de</w:t>
        </w:r>
      </w:hyperlink>
      <w:r w:rsidR="00141E19">
        <w:rPr>
          <w:rFonts w:ascii="Georgia" w:hAnsi="Georgia"/>
          <w:sz w:val="24"/>
          <w:szCs w:val="24"/>
          <w:lang w:val="en-US"/>
        </w:rPr>
        <w:t>)</w:t>
      </w:r>
      <w:r w:rsidRPr="00491EA4">
        <w:rPr>
          <w:rFonts w:ascii="Georgia" w:hAnsi="Georgia"/>
          <w:sz w:val="24"/>
          <w:szCs w:val="24"/>
          <w:lang w:val="en-US"/>
        </w:rPr>
        <w:t xml:space="preserve"> </w:t>
      </w:r>
      <w:r w:rsidRPr="00491EA4">
        <w:rPr>
          <w:rFonts w:ascii="Georgia" w:hAnsi="Georgia"/>
          <w:b/>
          <w:bCs/>
          <w:sz w:val="24"/>
          <w:szCs w:val="24"/>
          <w:lang w:val="en-US"/>
        </w:rPr>
        <w:t>by February</w:t>
      </w:r>
      <w:r w:rsidR="00492451">
        <w:rPr>
          <w:rFonts w:ascii="Georgia" w:hAnsi="Georgia"/>
          <w:b/>
          <w:bCs/>
          <w:sz w:val="24"/>
          <w:szCs w:val="24"/>
          <w:lang w:val="en-US"/>
        </w:rPr>
        <w:t xml:space="preserve"> 28</w:t>
      </w:r>
      <w:r w:rsidR="00492451" w:rsidRPr="00492451">
        <w:rPr>
          <w:rFonts w:ascii="Georgia" w:hAnsi="Georgia"/>
          <w:b/>
          <w:bCs/>
          <w:sz w:val="24"/>
          <w:szCs w:val="24"/>
          <w:vertAlign w:val="superscript"/>
          <w:lang w:val="en-US"/>
        </w:rPr>
        <w:t>th</w:t>
      </w:r>
      <w:r w:rsidRPr="00491EA4">
        <w:rPr>
          <w:rFonts w:ascii="Georgia" w:hAnsi="Georgia"/>
          <w:b/>
          <w:sz w:val="24"/>
          <w:szCs w:val="24"/>
          <w:lang w:val="en-US"/>
        </w:rPr>
        <w:t>, 2012</w:t>
      </w:r>
      <w:r w:rsidRPr="00491EA4">
        <w:rPr>
          <w:rFonts w:ascii="Georgia" w:hAnsi="Georgia"/>
          <w:sz w:val="24"/>
          <w:szCs w:val="24"/>
          <w:lang w:val="en-US"/>
        </w:rPr>
        <w:t xml:space="preserve">. We plan to make </w:t>
      </w:r>
      <w:r w:rsidRPr="00491EA4">
        <w:rPr>
          <w:rFonts w:ascii="Georgia" w:hAnsi="Georgia"/>
          <w:sz w:val="24"/>
          <w:szCs w:val="24"/>
          <w:lang w:val="en-US"/>
        </w:rPr>
        <w:lastRenderedPageBreak/>
        <w:t xml:space="preserve">decisions on approval immediately afterwards. Papers presented can be published as workshop proceedings or as </w:t>
      </w:r>
      <w:hyperlink r:id="rId15" w:history="1">
        <w:r w:rsidRPr="00491EA4">
          <w:rPr>
            <w:rStyle w:val="Hyperlink"/>
            <w:rFonts w:ascii="Georgia" w:hAnsi="Georgia"/>
            <w:i/>
            <w:iCs/>
            <w:sz w:val="24"/>
            <w:szCs w:val="24"/>
            <w:lang w:val="en-US"/>
          </w:rPr>
          <w:t>Berlin Working Papers on Money, Finance, Trade and Development</w:t>
        </w:r>
      </w:hyperlink>
      <w:r w:rsidRPr="00491EA4">
        <w:rPr>
          <w:rFonts w:ascii="Georgia" w:hAnsi="Georgia"/>
          <w:sz w:val="24"/>
          <w:szCs w:val="24"/>
          <w:lang w:val="en-US"/>
        </w:rPr>
        <w:t xml:space="preserve"> after a reviewing process. It will be appreciated if the full paper (draft) can be submitted by June 1</w:t>
      </w:r>
      <w:r w:rsidRPr="00491EA4">
        <w:rPr>
          <w:rFonts w:ascii="Georgia" w:hAnsi="Georgia"/>
          <w:sz w:val="24"/>
          <w:szCs w:val="24"/>
          <w:vertAlign w:val="superscript"/>
          <w:lang w:val="en-US"/>
        </w:rPr>
        <w:t>st</w:t>
      </w:r>
      <w:r w:rsidRPr="00491EA4">
        <w:rPr>
          <w:rFonts w:ascii="Georgia" w:hAnsi="Georgia"/>
          <w:sz w:val="24"/>
          <w:szCs w:val="24"/>
          <w:lang w:val="en-US"/>
        </w:rPr>
        <w:t>, 2012, in order to be uploaded to the DAAD partnership</w:t>
      </w:r>
      <w:r w:rsidR="00F66DF4" w:rsidRPr="00C64913">
        <w:rPr>
          <w:rFonts w:ascii="Georgia" w:hAnsi="Georgia"/>
          <w:sz w:val="24"/>
          <w:szCs w:val="24"/>
          <w:lang w:val="en-US"/>
        </w:rPr>
        <w:t>’</w:t>
      </w:r>
      <w:r w:rsidRPr="00491EA4">
        <w:rPr>
          <w:rFonts w:ascii="Georgia" w:hAnsi="Georgia"/>
          <w:sz w:val="24"/>
          <w:szCs w:val="24"/>
          <w:lang w:val="en-US"/>
        </w:rPr>
        <w:t xml:space="preserve">s homepage. </w:t>
      </w:r>
    </w:p>
    <w:p w:rsidR="00491EA4" w:rsidRDefault="00CA2778" w:rsidP="00491EA4">
      <w:pPr>
        <w:widowControl w:val="0"/>
        <w:numPr>
          <w:ins w:id="2" w:author="Priewe" w:date="2011-12-01T11:25:00Z"/>
        </w:numPr>
        <w:spacing w:before="240"/>
        <w:jc w:val="both"/>
        <w:rPr>
          <w:rFonts w:ascii="Georgia" w:hAnsi="Georgia"/>
          <w:sz w:val="24"/>
          <w:szCs w:val="24"/>
          <w:lang w:val="en-US"/>
        </w:rPr>
      </w:pPr>
      <w:r w:rsidRPr="00CA2778">
        <w:rPr>
          <w:rFonts w:ascii="Georgia" w:hAnsi="Georgia"/>
          <w:sz w:val="24"/>
          <w:szCs w:val="24"/>
          <w:lang w:val="en-US"/>
        </w:rPr>
        <w:t xml:space="preserve">HTW Berlin can invite and cover travel expenses, i.e. air fare, accommodation, meals and excursion expenditures, for 10 speakers from the </w:t>
      </w:r>
      <w:hyperlink r:id="rId16" w:history="1">
        <w:r w:rsidR="00491EA4" w:rsidRPr="00491EA4">
          <w:rPr>
            <w:rStyle w:val="Hyperlink"/>
            <w:rFonts w:ascii="Georgia" w:hAnsi="Georgia"/>
            <w:sz w:val="24"/>
            <w:szCs w:val="24"/>
            <w:lang w:val="en-US"/>
          </w:rPr>
          <w:t>11 southern partner universities</w:t>
        </w:r>
      </w:hyperlink>
      <w:r w:rsidRPr="00CA2778">
        <w:rPr>
          <w:rFonts w:ascii="Georgia" w:hAnsi="Georgia"/>
          <w:sz w:val="24"/>
          <w:szCs w:val="24"/>
          <w:lang w:val="en-US"/>
        </w:rPr>
        <w:t xml:space="preserve"> of the network. Scholars and policymakers working at institutions that are not members of our network are also invited to submit papers, but will have to cover travel and accommodation expenses with their own funds.</w:t>
      </w:r>
    </w:p>
    <w:p w:rsidR="00F66DF4" w:rsidRPr="00F66DF4" w:rsidRDefault="00F66DF4" w:rsidP="00AA0CFD">
      <w:pPr>
        <w:widowControl w:val="0"/>
        <w:spacing w:line="300" w:lineRule="auto"/>
        <w:rPr>
          <w:rFonts w:ascii="Georgia" w:hAnsi="Georgia"/>
          <w:sz w:val="24"/>
          <w:szCs w:val="24"/>
          <w:lang w:val="en-US"/>
        </w:rPr>
      </w:pPr>
    </w:p>
    <w:p w:rsidR="00F66DF4" w:rsidRPr="00F66DF4" w:rsidRDefault="00491EA4" w:rsidP="00AA0CFD">
      <w:pPr>
        <w:widowControl w:val="0"/>
        <w:spacing w:line="300" w:lineRule="auto"/>
        <w:rPr>
          <w:rFonts w:ascii="Georgia" w:hAnsi="Georgia"/>
          <w:sz w:val="24"/>
          <w:szCs w:val="24"/>
          <w:lang w:val="en-US"/>
        </w:rPr>
      </w:pPr>
      <w:r w:rsidRPr="00491EA4">
        <w:rPr>
          <w:rFonts w:ascii="Georgia" w:hAnsi="Georgia"/>
          <w:sz w:val="24"/>
          <w:szCs w:val="24"/>
          <w:lang w:val="en-US"/>
        </w:rPr>
        <w:t>Dr. Boopendra Seetanah, University of Mauritius.</w:t>
      </w:r>
    </w:p>
    <w:p w:rsidR="00F66DF4" w:rsidRDefault="00491EA4" w:rsidP="000043E3">
      <w:pPr>
        <w:pStyle w:val="Default"/>
        <w:spacing w:line="300" w:lineRule="auto"/>
        <w:jc w:val="both"/>
        <w:rPr>
          <w:rFonts w:ascii="Georgia" w:hAnsi="Georgia"/>
          <w:lang w:val="en-US"/>
        </w:rPr>
      </w:pPr>
      <w:r w:rsidRPr="00491EA4">
        <w:rPr>
          <w:rFonts w:ascii="Georgia" w:hAnsi="Georgia"/>
          <w:lang w:val="en-US"/>
        </w:rPr>
        <w:t>Prof. Dr. Jan Priewe, Partnership Director at HTW Berlin.</w:t>
      </w:r>
    </w:p>
    <w:p w:rsidR="00141E19" w:rsidRPr="00F66DF4" w:rsidRDefault="00141E19" w:rsidP="000043E3">
      <w:pPr>
        <w:pStyle w:val="Default"/>
        <w:spacing w:line="300" w:lineRule="auto"/>
        <w:jc w:val="both"/>
        <w:rPr>
          <w:rFonts w:ascii="Georgia" w:hAnsi="Georgia"/>
          <w:lang w:val="en-US"/>
          <w:rPrChange w:id="3" w:author="Unknown">
            <w:rPr>
              <w:rFonts w:ascii="Georgia" w:hAnsi="Georgia"/>
              <w:sz w:val="20"/>
              <w:lang w:val="en-US"/>
            </w:rPr>
          </w:rPrChange>
        </w:rPr>
      </w:pPr>
      <w:r>
        <w:rPr>
          <w:rFonts w:ascii="Georgia" w:hAnsi="Georgia"/>
          <w:lang w:val="en-US"/>
        </w:rPr>
        <w:t>Prof. Dr. Sebastian Dullien, Partnership Director at HTW Berlin.</w:t>
      </w:r>
    </w:p>
    <w:sectPr w:rsidR="00141E19" w:rsidRPr="00F66DF4" w:rsidSect="003723B7">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D5" w:rsidRDefault="007C2FD5" w:rsidP="00961CDE">
      <w:r>
        <w:separator/>
      </w:r>
    </w:p>
  </w:endnote>
  <w:endnote w:type="continuationSeparator" w:id="0">
    <w:p w:rsidR="007C2FD5" w:rsidRDefault="007C2FD5" w:rsidP="009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D5" w:rsidRDefault="007C2FD5" w:rsidP="00961CDE">
      <w:r>
        <w:separator/>
      </w:r>
    </w:p>
  </w:footnote>
  <w:footnote w:type="continuationSeparator" w:id="0">
    <w:p w:rsidR="007C2FD5" w:rsidRDefault="007C2FD5" w:rsidP="00961CDE">
      <w:r>
        <w:continuationSeparator/>
      </w:r>
    </w:p>
  </w:footnote>
  <w:footnote w:id="1">
    <w:p w:rsidR="00F66DF4" w:rsidRPr="00492451" w:rsidRDefault="00F66DF4" w:rsidP="00961CDE">
      <w:pPr>
        <w:widowControl w:val="0"/>
        <w:rPr>
          <w:lang w:val="en-US"/>
          <w:rPrChange w:id="1" w:author="Prof" w:date="2011-12-01T17:18:00Z">
            <w:rPr/>
          </w:rPrChange>
        </w:rPr>
      </w:pPr>
      <w:r>
        <w:rPr>
          <w:rStyle w:val="FootnoteReference"/>
        </w:rPr>
        <w:footnoteRef/>
      </w:r>
      <w:r w:rsidRPr="00961CDE">
        <w:rPr>
          <w:lang w:val="en-US"/>
        </w:rPr>
        <w:t xml:space="preserve"> </w:t>
      </w:r>
      <w:r>
        <w:rPr>
          <w:rFonts w:ascii="Georgia" w:hAnsi="Georgia"/>
          <w:sz w:val="18"/>
          <w:szCs w:val="18"/>
          <w:lang w:val="en-US"/>
        </w:rPr>
        <w:t>Arrival on June 11</w:t>
      </w:r>
      <w:r w:rsidRPr="00C14018">
        <w:rPr>
          <w:rFonts w:ascii="Georgia" w:hAnsi="Georgia"/>
          <w:sz w:val="16"/>
          <w:szCs w:val="16"/>
          <w:vertAlign w:val="superscript"/>
          <w:lang w:val="en-US"/>
        </w:rPr>
        <w:t>th</w:t>
      </w:r>
      <w:r>
        <w:rPr>
          <w:rFonts w:ascii="Georgia" w:hAnsi="Georgia"/>
          <w:sz w:val="18"/>
          <w:szCs w:val="18"/>
          <w:lang w:val="en-US"/>
        </w:rPr>
        <w:t>, departure on June 16</w:t>
      </w:r>
      <w:r w:rsidRPr="00C14018">
        <w:rPr>
          <w:rFonts w:ascii="Georgia" w:hAnsi="Georgia"/>
          <w:sz w:val="16"/>
          <w:szCs w:val="16"/>
          <w:vertAlign w:val="superscript"/>
          <w:lang w:val="en-US"/>
        </w:rPr>
        <w:t>th</w:t>
      </w:r>
      <w:r>
        <w:rPr>
          <w:rFonts w:ascii="Georgia" w:hAnsi="Georgia"/>
          <w:sz w:val="18"/>
          <w:szCs w:val="18"/>
          <w:lang w:val="en-US"/>
        </w:rPr>
        <w:t>, on June 15</w:t>
      </w:r>
      <w:r w:rsidRPr="00C14018">
        <w:rPr>
          <w:rFonts w:ascii="Georgia" w:hAnsi="Georgia"/>
          <w:sz w:val="16"/>
          <w:szCs w:val="16"/>
          <w:vertAlign w:val="superscript"/>
          <w:lang w:val="en-US"/>
        </w:rPr>
        <w:t>th</w:t>
      </w:r>
      <w:r>
        <w:rPr>
          <w:rFonts w:ascii="Georgia" w:hAnsi="Georgia"/>
          <w:sz w:val="18"/>
          <w:szCs w:val="18"/>
          <w:lang w:val="en-US"/>
        </w:rPr>
        <w:t xml:space="preserve"> will be an excursion 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F4" w:rsidRDefault="0092650F">
    <w:pPr>
      <w:pStyle w:val="Header"/>
    </w:pPr>
    <w:r>
      <w:rPr>
        <w:noProof/>
        <w:lang w:val="en-GB" w:eastAsia="en-GB"/>
      </w:rPr>
      <w:drawing>
        <wp:inline distT="0" distB="0" distL="0" distR="0">
          <wp:extent cx="2057400" cy="1428750"/>
          <wp:effectExtent l="0" t="0" r="0" b="0"/>
          <wp:docPr id="1" name="Grafik 0" descr="Logo_Partnership-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Partnership-01.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71786"/>
    <w:multiLevelType w:val="hybridMultilevel"/>
    <w:tmpl w:val="4E464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4C"/>
    <w:rsid w:val="000043E3"/>
    <w:rsid w:val="00141E19"/>
    <w:rsid w:val="001B063A"/>
    <w:rsid w:val="002250AF"/>
    <w:rsid w:val="002429AB"/>
    <w:rsid w:val="00246CE2"/>
    <w:rsid w:val="00353C4C"/>
    <w:rsid w:val="003723B7"/>
    <w:rsid w:val="003917B0"/>
    <w:rsid w:val="003A691F"/>
    <w:rsid w:val="003D0FD9"/>
    <w:rsid w:val="00435BEA"/>
    <w:rsid w:val="00487FF5"/>
    <w:rsid w:val="00491EA4"/>
    <w:rsid w:val="00492451"/>
    <w:rsid w:val="004F385F"/>
    <w:rsid w:val="00657111"/>
    <w:rsid w:val="00674256"/>
    <w:rsid w:val="007218F2"/>
    <w:rsid w:val="0077486D"/>
    <w:rsid w:val="007C2FD5"/>
    <w:rsid w:val="007F4B65"/>
    <w:rsid w:val="008759AC"/>
    <w:rsid w:val="008A3011"/>
    <w:rsid w:val="008F288E"/>
    <w:rsid w:val="00904C94"/>
    <w:rsid w:val="0092650F"/>
    <w:rsid w:val="00941E2D"/>
    <w:rsid w:val="00961CDE"/>
    <w:rsid w:val="00962414"/>
    <w:rsid w:val="00A918C6"/>
    <w:rsid w:val="00AA0CFD"/>
    <w:rsid w:val="00B13680"/>
    <w:rsid w:val="00B22E5F"/>
    <w:rsid w:val="00B33837"/>
    <w:rsid w:val="00B60672"/>
    <w:rsid w:val="00B8066A"/>
    <w:rsid w:val="00BF6A8B"/>
    <w:rsid w:val="00C14018"/>
    <w:rsid w:val="00C30CD5"/>
    <w:rsid w:val="00C64913"/>
    <w:rsid w:val="00C860D2"/>
    <w:rsid w:val="00CA2778"/>
    <w:rsid w:val="00CB0638"/>
    <w:rsid w:val="00CF61D6"/>
    <w:rsid w:val="00DF4537"/>
    <w:rsid w:val="00DF47EE"/>
    <w:rsid w:val="00EC1879"/>
    <w:rsid w:val="00EC2D0D"/>
    <w:rsid w:val="00EC7977"/>
    <w:rsid w:val="00F1113D"/>
    <w:rsid w:val="00F630CF"/>
    <w:rsid w:val="00F66DF4"/>
    <w:rsid w:val="00F84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FD"/>
    <w:rPr>
      <w:rFonts w:ascii="Times New Roman" w:eastAsia="Times New Roman" w:hAnsi="Times New Roman"/>
      <w:color w:val="000000"/>
      <w:kern w:val="28"/>
    </w:rPr>
  </w:style>
  <w:style w:type="paragraph" w:styleId="Heading1">
    <w:name w:val="heading 1"/>
    <w:basedOn w:val="Normal"/>
    <w:link w:val="Heading1Char"/>
    <w:uiPriority w:val="99"/>
    <w:qFormat/>
    <w:rsid w:val="00AA0CFD"/>
    <w:pPr>
      <w:spacing w:before="480" w:line="273" w:lineRule="auto"/>
      <w:outlineLvl w:val="0"/>
    </w:pPr>
    <w:rPr>
      <w:rFonts w:ascii="Cambria" w:hAnsi="Cambria"/>
      <w:b/>
      <w:bCs/>
      <w:color w:val="365F9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CFD"/>
    <w:rPr>
      <w:rFonts w:ascii="Cambria" w:hAnsi="Cambria" w:cs="Times New Roman"/>
      <w:b/>
      <w:bCs/>
      <w:color w:val="365F91"/>
      <w:kern w:val="2"/>
      <w:sz w:val="28"/>
      <w:szCs w:val="28"/>
      <w:lang w:eastAsia="de-DE"/>
    </w:rPr>
  </w:style>
  <w:style w:type="character" w:styleId="Hyperlink">
    <w:name w:val="Hyperlink"/>
    <w:basedOn w:val="DefaultParagraphFont"/>
    <w:uiPriority w:val="99"/>
    <w:rsid w:val="00AA0CFD"/>
    <w:rPr>
      <w:rFonts w:cs="Times New Roman"/>
      <w:color w:val="0066FF"/>
      <w:u w:val="single"/>
    </w:rPr>
  </w:style>
  <w:style w:type="paragraph" w:customStyle="1" w:styleId="Default">
    <w:name w:val="Default"/>
    <w:uiPriority w:val="99"/>
    <w:rsid w:val="00AA0CFD"/>
    <w:pPr>
      <w:spacing w:line="273" w:lineRule="auto"/>
    </w:pPr>
    <w:rPr>
      <w:rFonts w:eastAsia="Times New Roman"/>
      <w:color w:val="000000"/>
      <w:kern w:val="28"/>
      <w:sz w:val="24"/>
      <w:szCs w:val="24"/>
    </w:rPr>
  </w:style>
  <w:style w:type="paragraph" w:styleId="FootnoteText">
    <w:name w:val="footnote text"/>
    <w:basedOn w:val="Normal"/>
    <w:link w:val="FootnoteTextChar"/>
    <w:uiPriority w:val="99"/>
    <w:semiHidden/>
    <w:rsid w:val="00961CDE"/>
  </w:style>
  <w:style w:type="character" w:customStyle="1" w:styleId="FootnoteTextChar">
    <w:name w:val="Footnote Text Char"/>
    <w:basedOn w:val="DefaultParagraphFont"/>
    <w:link w:val="FootnoteText"/>
    <w:uiPriority w:val="99"/>
    <w:semiHidden/>
    <w:locked/>
    <w:rsid w:val="00961CDE"/>
    <w:rPr>
      <w:rFonts w:ascii="Times New Roman" w:hAnsi="Times New Roman" w:cs="Times New Roman"/>
      <w:color w:val="000000"/>
      <w:kern w:val="28"/>
      <w:sz w:val="20"/>
      <w:szCs w:val="20"/>
      <w:lang w:eastAsia="de-DE"/>
    </w:rPr>
  </w:style>
  <w:style w:type="character" w:styleId="FootnoteReference">
    <w:name w:val="footnote reference"/>
    <w:basedOn w:val="DefaultParagraphFont"/>
    <w:uiPriority w:val="99"/>
    <w:semiHidden/>
    <w:rsid w:val="00961CDE"/>
    <w:rPr>
      <w:rFonts w:cs="Times New Roman"/>
      <w:vertAlign w:val="superscript"/>
    </w:rPr>
  </w:style>
  <w:style w:type="paragraph" w:styleId="Header">
    <w:name w:val="header"/>
    <w:basedOn w:val="Normal"/>
    <w:link w:val="HeaderChar"/>
    <w:uiPriority w:val="99"/>
    <w:semiHidden/>
    <w:rsid w:val="00DF4537"/>
    <w:pPr>
      <w:tabs>
        <w:tab w:val="center" w:pos="4513"/>
        <w:tab w:val="right" w:pos="9026"/>
      </w:tabs>
    </w:pPr>
  </w:style>
  <w:style w:type="character" w:customStyle="1" w:styleId="HeaderChar">
    <w:name w:val="Header Char"/>
    <w:basedOn w:val="DefaultParagraphFont"/>
    <w:link w:val="Header"/>
    <w:uiPriority w:val="99"/>
    <w:semiHidden/>
    <w:locked/>
    <w:rsid w:val="00DF4537"/>
    <w:rPr>
      <w:rFonts w:ascii="Times New Roman" w:hAnsi="Times New Roman" w:cs="Times New Roman"/>
      <w:color w:val="000000"/>
      <w:kern w:val="28"/>
      <w:sz w:val="20"/>
      <w:szCs w:val="20"/>
      <w:lang w:eastAsia="de-DE"/>
    </w:rPr>
  </w:style>
  <w:style w:type="paragraph" w:styleId="Footer">
    <w:name w:val="footer"/>
    <w:basedOn w:val="Normal"/>
    <w:link w:val="FooterChar"/>
    <w:uiPriority w:val="99"/>
    <w:semiHidden/>
    <w:rsid w:val="00DF4537"/>
    <w:pPr>
      <w:tabs>
        <w:tab w:val="center" w:pos="4513"/>
        <w:tab w:val="right" w:pos="9026"/>
      </w:tabs>
    </w:pPr>
  </w:style>
  <w:style w:type="character" w:customStyle="1" w:styleId="FooterChar">
    <w:name w:val="Footer Char"/>
    <w:basedOn w:val="DefaultParagraphFont"/>
    <w:link w:val="Footer"/>
    <w:uiPriority w:val="99"/>
    <w:semiHidden/>
    <w:locked/>
    <w:rsid w:val="00DF4537"/>
    <w:rPr>
      <w:rFonts w:ascii="Times New Roman" w:hAnsi="Times New Roman" w:cs="Times New Roman"/>
      <w:color w:val="000000"/>
      <w:kern w:val="28"/>
      <w:sz w:val="20"/>
      <w:szCs w:val="20"/>
      <w:lang w:eastAsia="de-DE"/>
    </w:rPr>
  </w:style>
  <w:style w:type="paragraph" w:styleId="ListParagraph">
    <w:name w:val="List Paragraph"/>
    <w:basedOn w:val="Normal"/>
    <w:uiPriority w:val="99"/>
    <w:qFormat/>
    <w:rsid w:val="00DF47EE"/>
    <w:pPr>
      <w:ind w:left="720"/>
      <w:contextualSpacing/>
    </w:pPr>
  </w:style>
  <w:style w:type="paragraph" w:styleId="BalloonText">
    <w:name w:val="Balloon Text"/>
    <w:basedOn w:val="Normal"/>
    <w:link w:val="BalloonTextChar"/>
    <w:uiPriority w:val="99"/>
    <w:semiHidden/>
    <w:rsid w:val="00941E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778"/>
    <w:rPr>
      <w:rFonts w:ascii="Times New Roman" w:hAnsi="Times New Roman" w:cs="Times New Roman"/>
      <w:color w:val="000000"/>
      <w:kern w:val="28"/>
      <w:sz w:val="2"/>
    </w:rPr>
  </w:style>
  <w:style w:type="character" w:styleId="CommentReference">
    <w:name w:val="annotation reference"/>
    <w:basedOn w:val="DefaultParagraphFont"/>
    <w:uiPriority w:val="99"/>
    <w:semiHidden/>
    <w:rsid w:val="00941E2D"/>
    <w:rPr>
      <w:rFonts w:cs="Times New Roman"/>
      <w:sz w:val="16"/>
      <w:szCs w:val="16"/>
    </w:rPr>
  </w:style>
  <w:style w:type="paragraph" w:styleId="CommentText">
    <w:name w:val="annotation text"/>
    <w:basedOn w:val="Normal"/>
    <w:link w:val="CommentTextChar"/>
    <w:uiPriority w:val="99"/>
    <w:semiHidden/>
    <w:rsid w:val="00941E2D"/>
  </w:style>
  <w:style w:type="character" w:customStyle="1" w:styleId="CommentTextChar">
    <w:name w:val="Comment Text Char"/>
    <w:basedOn w:val="DefaultParagraphFont"/>
    <w:link w:val="CommentText"/>
    <w:uiPriority w:val="99"/>
    <w:semiHidden/>
    <w:locked/>
    <w:rsid w:val="00CA2778"/>
    <w:rPr>
      <w:rFonts w:ascii="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941E2D"/>
    <w:rPr>
      <w:b/>
      <w:bCs/>
    </w:rPr>
  </w:style>
  <w:style w:type="character" w:customStyle="1" w:styleId="CommentSubjectChar">
    <w:name w:val="Comment Subject Char"/>
    <w:basedOn w:val="CommentTextChar"/>
    <w:link w:val="CommentSubject"/>
    <w:uiPriority w:val="99"/>
    <w:semiHidden/>
    <w:locked/>
    <w:rsid w:val="00CA2778"/>
    <w:rPr>
      <w:rFonts w:ascii="Times New Roman" w:hAnsi="Times New Roman" w:cs="Times New Roman"/>
      <w:b/>
      <w:bCs/>
      <w:color w:val="000000"/>
      <w:kern w:val="28"/>
      <w:sz w:val="20"/>
      <w:szCs w:val="20"/>
    </w:rPr>
  </w:style>
  <w:style w:type="paragraph" w:styleId="Revision">
    <w:name w:val="Revision"/>
    <w:hidden/>
    <w:uiPriority w:val="99"/>
    <w:semiHidden/>
    <w:rsid w:val="00492451"/>
    <w:rPr>
      <w:rFonts w:ascii="Times New Roman" w:eastAsia="Times New Roman" w:hAnsi="Times New Roman"/>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FD"/>
    <w:rPr>
      <w:rFonts w:ascii="Times New Roman" w:eastAsia="Times New Roman" w:hAnsi="Times New Roman"/>
      <w:color w:val="000000"/>
      <w:kern w:val="28"/>
    </w:rPr>
  </w:style>
  <w:style w:type="paragraph" w:styleId="Heading1">
    <w:name w:val="heading 1"/>
    <w:basedOn w:val="Normal"/>
    <w:link w:val="Heading1Char"/>
    <w:uiPriority w:val="99"/>
    <w:qFormat/>
    <w:rsid w:val="00AA0CFD"/>
    <w:pPr>
      <w:spacing w:before="480" w:line="273" w:lineRule="auto"/>
      <w:outlineLvl w:val="0"/>
    </w:pPr>
    <w:rPr>
      <w:rFonts w:ascii="Cambria" w:hAnsi="Cambria"/>
      <w:b/>
      <w:bCs/>
      <w:color w:val="365F9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CFD"/>
    <w:rPr>
      <w:rFonts w:ascii="Cambria" w:hAnsi="Cambria" w:cs="Times New Roman"/>
      <w:b/>
      <w:bCs/>
      <w:color w:val="365F91"/>
      <w:kern w:val="2"/>
      <w:sz w:val="28"/>
      <w:szCs w:val="28"/>
      <w:lang w:eastAsia="de-DE"/>
    </w:rPr>
  </w:style>
  <w:style w:type="character" w:styleId="Hyperlink">
    <w:name w:val="Hyperlink"/>
    <w:basedOn w:val="DefaultParagraphFont"/>
    <w:uiPriority w:val="99"/>
    <w:rsid w:val="00AA0CFD"/>
    <w:rPr>
      <w:rFonts w:cs="Times New Roman"/>
      <w:color w:val="0066FF"/>
      <w:u w:val="single"/>
    </w:rPr>
  </w:style>
  <w:style w:type="paragraph" w:customStyle="1" w:styleId="Default">
    <w:name w:val="Default"/>
    <w:uiPriority w:val="99"/>
    <w:rsid w:val="00AA0CFD"/>
    <w:pPr>
      <w:spacing w:line="273" w:lineRule="auto"/>
    </w:pPr>
    <w:rPr>
      <w:rFonts w:eastAsia="Times New Roman"/>
      <w:color w:val="000000"/>
      <w:kern w:val="28"/>
      <w:sz w:val="24"/>
      <w:szCs w:val="24"/>
    </w:rPr>
  </w:style>
  <w:style w:type="paragraph" w:styleId="FootnoteText">
    <w:name w:val="footnote text"/>
    <w:basedOn w:val="Normal"/>
    <w:link w:val="FootnoteTextChar"/>
    <w:uiPriority w:val="99"/>
    <w:semiHidden/>
    <w:rsid w:val="00961CDE"/>
  </w:style>
  <w:style w:type="character" w:customStyle="1" w:styleId="FootnoteTextChar">
    <w:name w:val="Footnote Text Char"/>
    <w:basedOn w:val="DefaultParagraphFont"/>
    <w:link w:val="FootnoteText"/>
    <w:uiPriority w:val="99"/>
    <w:semiHidden/>
    <w:locked/>
    <w:rsid w:val="00961CDE"/>
    <w:rPr>
      <w:rFonts w:ascii="Times New Roman" w:hAnsi="Times New Roman" w:cs="Times New Roman"/>
      <w:color w:val="000000"/>
      <w:kern w:val="28"/>
      <w:sz w:val="20"/>
      <w:szCs w:val="20"/>
      <w:lang w:eastAsia="de-DE"/>
    </w:rPr>
  </w:style>
  <w:style w:type="character" w:styleId="FootnoteReference">
    <w:name w:val="footnote reference"/>
    <w:basedOn w:val="DefaultParagraphFont"/>
    <w:uiPriority w:val="99"/>
    <w:semiHidden/>
    <w:rsid w:val="00961CDE"/>
    <w:rPr>
      <w:rFonts w:cs="Times New Roman"/>
      <w:vertAlign w:val="superscript"/>
    </w:rPr>
  </w:style>
  <w:style w:type="paragraph" w:styleId="Header">
    <w:name w:val="header"/>
    <w:basedOn w:val="Normal"/>
    <w:link w:val="HeaderChar"/>
    <w:uiPriority w:val="99"/>
    <w:semiHidden/>
    <w:rsid w:val="00DF4537"/>
    <w:pPr>
      <w:tabs>
        <w:tab w:val="center" w:pos="4513"/>
        <w:tab w:val="right" w:pos="9026"/>
      </w:tabs>
    </w:pPr>
  </w:style>
  <w:style w:type="character" w:customStyle="1" w:styleId="HeaderChar">
    <w:name w:val="Header Char"/>
    <w:basedOn w:val="DefaultParagraphFont"/>
    <w:link w:val="Header"/>
    <w:uiPriority w:val="99"/>
    <w:semiHidden/>
    <w:locked/>
    <w:rsid w:val="00DF4537"/>
    <w:rPr>
      <w:rFonts w:ascii="Times New Roman" w:hAnsi="Times New Roman" w:cs="Times New Roman"/>
      <w:color w:val="000000"/>
      <w:kern w:val="28"/>
      <w:sz w:val="20"/>
      <w:szCs w:val="20"/>
      <w:lang w:eastAsia="de-DE"/>
    </w:rPr>
  </w:style>
  <w:style w:type="paragraph" w:styleId="Footer">
    <w:name w:val="footer"/>
    <w:basedOn w:val="Normal"/>
    <w:link w:val="FooterChar"/>
    <w:uiPriority w:val="99"/>
    <w:semiHidden/>
    <w:rsid w:val="00DF4537"/>
    <w:pPr>
      <w:tabs>
        <w:tab w:val="center" w:pos="4513"/>
        <w:tab w:val="right" w:pos="9026"/>
      </w:tabs>
    </w:pPr>
  </w:style>
  <w:style w:type="character" w:customStyle="1" w:styleId="FooterChar">
    <w:name w:val="Footer Char"/>
    <w:basedOn w:val="DefaultParagraphFont"/>
    <w:link w:val="Footer"/>
    <w:uiPriority w:val="99"/>
    <w:semiHidden/>
    <w:locked/>
    <w:rsid w:val="00DF4537"/>
    <w:rPr>
      <w:rFonts w:ascii="Times New Roman" w:hAnsi="Times New Roman" w:cs="Times New Roman"/>
      <w:color w:val="000000"/>
      <w:kern w:val="28"/>
      <w:sz w:val="20"/>
      <w:szCs w:val="20"/>
      <w:lang w:eastAsia="de-DE"/>
    </w:rPr>
  </w:style>
  <w:style w:type="paragraph" w:styleId="ListParagraph">
    <w:name w:val="List Paragraph"/>
    <w:basedOn w:val="Normal"/>
    <w:uiPriority w:val="99"/>
    <w:qFormat/>
    <w:rsid w:val="00DF47EE"/>
    <w:pPr>
      <w:ind w:left="720"/>
      <w:contextualSpacing/>
    </w:pPr>
  </w:style>
  <w:style w:type="paragraph" w:styleId="BalloonText">
    <w:name w:val="Balloon Text"/>
    <w:basedOn w:val="Normal"/>
    <w:link w:val="BalloonTextChar"/>
    <w:uiPriority w:val="99"/>
    <w:semiHidden/>
    <w:rsid w:val="00941E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778"/>
    <w:rPr>
      <w:rFonts w:ascii="Times New Roman" w:hAnsi="Times New Roman" w:cs="Times New Roman"/>
      <w:color w:val="000000"/>
      <w:kern w:val="28"/>
      <w:sz w:val="2"/>
    </w:rPr>
  </w:style>
  <w:style w:type="character" w:styleId="CommentReference">
    <w:name w:val="annotation reference"/>
    <w:basedOn w:val="DefaultParagraphFont"/>
    <w:uiPriority w:val="99"/>
    <w:semiHidden/>
    <w:rsid w:val="00941E2D"/>
    <w:rPr>
      <w:rFonts w:cs="Times New Roman"/>
      <w:sz w:val="16"/>
      <w:szCs w:val="16"/>
    </w:rPr>
  </w:style>
  <w:style w:type="paragraph" w:styleId="CommentText">
    <w:name w:val="annotation text"/>
    <w:basedOn w:val="Normal"/>
    <w:link w:val="CommentTextChar"/>
    <w:uiPriority w:val="99"/>
    <w:semiHidden/>
    <w:rsid w:val="00941E2D"/>
  </w:style>
  <w:style w:type="character" w:customStyle="1" w:styleId="CommentTextChar">
    <w:name w:val="Comment Text Char"/>
    <w:basedOn w:val="DefaultParagraphFont"/>
    <w:link w:val="CommentText"/>
    <w:uiPriority w:val="99"/>
    <w:semiHidden/>
    <w:locked/>
    <w:rsid w:val="00CA2778"/>
    <w:rPr>
      <w:rFonts w:ascii="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941E2D"/>
    <w:rPr>
      <w:b/>
      <w:bCs/>
    </w:rPr>
  </w:style>
  <w:style w:type="character" w:customStyle="1" w:styleId="CommentSubjectChar">
    <w:name w:val="Comment Subject Char"/>
    <w:basedOn w:val="CommentTextChar"/>
    <w:link w:val="CommentSubject"/>
    <w:uiPriority w:val="99"/>
    <w:semiHidden/>
    <w:locked/>
    <w:rsid w:val="00CA2778"/>
    <w:rPr>
      <w:rFonts w:ascii="Times New Roman" w:hAnsi="Times New Roman" w:cs="Times New Roman"/>
      <w:b/>
      <w:bCs/>
      <w:color w:val="000000"/>
      <w:kern w:val="28"/>
      <w:sz w:val="20"/>
      <w:szCs w:val="20"/>
    </w:rPr>
  </w:style>
  <w:style w:type="paragraph" w:styleId="Revision">
    <w:name w:val="Revision"/>
    <w:hidden/>
    <w:uiPriority w:val="99"/>
    <w:semiHidden/>
    <w:rsid w:val="00492451"/>
    <w:rPr>
      <w:rFonts w:ascii="Times New Roman" w:eastAsia="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9423">
      <w:marLeft w:val="0"/>
      <w:marRight w:val="0"/>
      <w:marTop w:val="0"/>
      <w:marBottom w:val="0"/>
      <w:divBdr>
        <w:top w:val="none" w:sz="0" w:space="0" w:color="auto"/>
        <w:left w:val="none" w:sz="0" w:space="0" w:color="auto"/>
        <w:bottom w:val="none" w:sz="0" w:space="0" w:color="auto"/>
        <w:right w:val="none" w:sz="0" w:space="0" w:color="auto"/>
      </w:divBdr>
    </w:div>
    <w:div w:id="1715039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adpartnership.htw-berlin.de/" TargetMode="External"/><Relationship Id="rId13" Type="http://schemas.openxmlformats.org/officeDocument/2006/relationships/hyperlink" Target="mailto:sebastian.dullien@htw-berlin.d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seetanah@uom.ac.m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aadpartnership.htw-berlin.de/index.php?id=2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n.priewe@htw-berlin.de" TargetMode="External"/><Relationship Id="rId5" Type="http://schemas.openxmlformats.org/officeDocument/2006/relationships/webSettings" Target="webSettings.xml"/><Relationship Id="rId15" Type="http://schemas.openxmlformats.org/officeDocument/2006/relationships/hyperlink" Target="http://daadpartnership.htw-berlin.de/index.php?id=213" TargetMode="External"/><Relationship Id="rId10" Type="http://schemas.openxmlformats.org/officeDocument/2006/relationships/hyperlink" Target="http://www-en.htw-berli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om.ac.mu/" TargetMode="External"/><Relationship Id="rId14" Type="http://schemas.openxmlformats.org/officeDocument/2006/relationships/hyperlink" Target="mailto:marquez@htw-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HTW-Berlin FB3</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Chaudhri, Fatima</cp:lastModifiedBy>
  <cp:revision>2</cp:revision>
  <dcterms:created xsi:type="dcterms:W3CDTF">2012-11-23T09:31:00Z</dcterms:created>
  <dcterms:modified xsi:type="dcterms:W3CDTF">2012-11-23T09:31:00Z</dcterms:modified>
</cp:coreProperties>
</file>